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C680D" w14:textId="77777777" w:rsidR="00B4201C" w:rsidRPr="00FA7305" w:rsidDel="00B4201C" w:rsidRDefault="00B4201C" w:rsidP="00FE51DD">
      <w:pPr>
        <w:ind w:left="360"/>
        <w:jc w:val="left"/>
        <w:rPr>
          <w:del w:id="0" w:author="了治 内山" w:date="2020-02-13T10:08:00Z"/>
          <w:rFonts w:ascii="Times New Roman" w:hAnsi="Times New Roman"/>
          <w:color w:val="000000"/>
          <w:kern w:val="0"/>
          <w:szCs w:val="21"/>
        </w:rPr>
      </w:pPr>
    </w:p>
    <w:p w14:paraId="6CE07491" w14:textId="77777777" w:rsidR="00FE51DD" w:rsidRPr="00FA7305" w:rsidDel="00B4201C" w:rsidRDefault="00FE51DD">
      <w:pPr>
        <w:jc w:val="center"/>
        <w:rPr>
          <w:del w:id="1" w:author="了治 内山" w:date="2020-02-13T10:07:00Z"/>
          <w:rFonts w:ascii="Times New Roman" w:hAnsi="Times New Roman"/>
          <w:color w:val="000000"/>
          <w:kern w:val="0"/>
          <w:szCs w:val="21"/>
        </w:rPr>
        <w:pPrChange w:id="2" w:author="了治 内山" w:date="2020-02-13T10:07:00Z">
          <w:pPr>
            <w:jc w:val="left"/>
          </w:pPr>
        </w:pPrChange>
      </w:pPr>
    </w:p>
    <w:p w14:paraId="79E4C134" w14:textId="77777777" w:rsidR="00FE51DD" w:rsidRDefault="00B4201C">
      <w:pPr>
        <w:rPr>
          <w:ins w:id="3" w:author="了治 内山" w:date="2020-02-13T10:05:00Z"/>
          <w:rFonts w:ascii="ＭＳ 明朝" w:hAnsi="ＭＳ 明朝"/>
          <w:b/>
          <w:color w:val="000000"/>
          <w:kern w:val="0"/>
          <w:sz w:val="24"/>
        </w:rPr>
        <w:pPrChange w:id="4" w:author="了治 内山" w:date="2020-02-13T10:07:00Z">
          <w:pPr>
            <w:ind w:firstLineChars="1099" w:firstLine="2988"/>
          </w:pPr>
        </w:pPrChange>
      </w:pPr>
      <w:ins w:id="5" w:author="了治 内山" w:date="2020-02-13T10:06:00Z">
        <w:r>
          <w:rPr>
            <w:rFonts w:ascii="ＭＳ 明朝" w:hAnsi="ＭＳ 明朝" w:hint="eastAsia"/>
            <w:b/>
            <w:color w:val="000000"/>
            <w:kern w:val="0"/>
            <w:sz w:val="24"/>
          </w:rPr>
          <w:t>【12P明朝</w:t>
        </w:r>
      </w:ins>
      <w:ins w:id="6" w:author="了治 内山" w:date="2020-02-13T10:07:00Z">
        <w:r>
          <w:rPr>
            <w:rFonts w:ascii="ＭＳ 明朝" w:hAnsi="ＭＳ 明朝" w:hint="eastAsia"/>
            <w:b/>
            <w:color w:val="000000"/>
            <w:kern w:val="0"/>
            <w:sz w:val="24"/>
          </w:rPr>
          <w:t xml:space="preserve">　太字、センタリング</w:t>
        </w:r>
      </w:ins>
      <w:ins w:id="7" w:author="了治 内山" w:date="2020-02-13T10:06:00Z">
        <w:r>
          <w:rPr>
            <w:rFonts w:ascii="ＭＳ 明朝" w:hAnsi="ＭＳ 明朝" w:hint="eastAsia"/>
            <w:b/>
            <w:color w:val="000000"/>
            <w:kern w:val="0"/>
            <w:sz w:val="24"/>
          </w:rPr>
          <w:t>】</w:t>
        </w:r>
      </w:ins>
      <w:r w:rsidR="00FE51DD" w:rsidRPr="00B4201C">
        <w:rPr>
          <w:rFonts w:ascii="ＭＳ 明朝" w:hAnsi="ＭＳ 明朝" w:hint="eastAsia"/>
          <w:b/>
          <w:color w:val="000000"/>
          <w:kern w:val="0"/>
          <w:sz w:val="24"/>
          <w:rPrChange w:id="8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4"/>
            </w:rPr>
          </w:rPrChange>
        </w:rPr>
        <w:t>幼児期による運動保育の重要性</w:t>
      </w:r>
    </w:p>
    <w:p w14:paraId="57D4E2B2" w14:textId="77777777" w:rsidR="00B4201C" w:rsidRPr="00B4201C" w:rsidRDefault="00B4201C" w:rsidP="00E07823">
      <w:pPr>
        <w:ind w:firstLineChars="1099" w:firstLine="2198"/>
        <w:rPr>
          <w:rFonts w:ascii="ＭＳ 明朝" w:hAnsi="ＭＳ 明朝"/>
          <w:bCs/>
          <w:color w:val="000000"/>
          <w:spacing w:val="2"/>
          <w:kern w:val="0"/>
          <w:sz w:val="20"/>
          <w:rPrChange w:id="9" w:author="了治 内山" w:date="2020-02-13T10:06:00Z">
            <w:rPr>
              <w:rFonts w:ascii="ＭＳ ゴシック" w:eastAsia="ＭＳ ゴシック" w:hAnsi="ＭＳ ゴシック"/>
              <w:b/>
              <w:color w:val="000000"/>
              <w:spacing w:val="2"/>
              <w:kern w:val="0"/>
              <w:sz w:val="24"/>
            </w:rPr>
          </w:rPrChange>
        </w:rPr>
      </w:pPr>
      <w:ins w:id="10" w:author="了治 内山" w:date="2020-02-13T10:06:00Z">
        <w:r w:rsidRPr="00B4201C">
          <w:rPr>
            <w:rFonts w:ascii="ＭＳ 明朝" w:hAnsi="ＭＳ 明朝" w:hint="eastAsia"/>
            <w:bCs/>
            <w:color w:val="000000"/>
            <w:kern w:val="0"/>
            <w:sz w:val="20"/>
            <w:rPrChange w:id="11" w:author="了治 内山" w:date="2020-02-13T10:06:00Z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</w:rPrChange>
          </w:rPr>
          <w:t>【</w:t>
        </w:r>
        <w:r w:rsidRPr="00B4201C">
          <w:rPr>
            <w:rFonts w:ascii="ＭＳ 明朝" w:hAnsi="ＭＳ 明朝"/>
            <w:bCs/>
            <w:color w:val="000000"/>
            <w:kern w:val="0"/>
            <w:sz w:val="20"/>
            <w:rPrChange w:id="12" w:author="了治 内山" w:date="2020-02-13T10:06:00Z">
              <w:rPr>
                <w:rFonts w:ascii="ＭＳ 明朝" w:hAnsi="ＭＳ 明朝"/>
                <w:b/>
                <w:color w:val="000000"/>
                <w:kern w:val="0"/>
                <w:sz w:val="24"/>
              </w:rPr>
            </w:rPrChange>
          </w:rPr>
          <w:t>10P明朝】</w:t>
        </w:r>
      </w:ins>
      <w:ins w:id="13" w:author="了治 内山" w:date="2020-02-13T10:05:00Z">
        <w:r w:rsidRPr="00B4201C">
          <w:rPr>
            <w:rFonts w:ascii="ＭＳ 明朝" w:hAnsi="ＭＳ 明朝" w:hint="eastAsia"/>
            <w:bCs/>
            <w:color w:val="000000"/>
            <w:kern w:val="0"/>
            <w:sz w:val="20"/>
            <w:rPrChange w:id="14" w:author="了治 内山" w:date="2020-02-13T10:06:00Z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</w:rPrChange>
          </w:rPr>
          <w:t>－副題（副題がある場合は記載）・</w:t>
        </w:r>
      </w:ins>
      <w:ins w:id="15" w:author="了治 内山" w:date="2020-02-13T10:08:00Z">
        <w:r>
          <w:rPr>
            <w:rFonts w:ascii="ＭＳ 明朝" w:hAnsi="ＭＳ 明朝" w:hint="eastAsia"/>
            <w:bCs/>
            <w:color w:val="000000"/>
            <w:kern w:val="0"/>
            <w:sz w:val="20"/>
          </w:rPr>
          <w:t>・・－</w:t>
        </w:r>
      </w:ins>
    </w:p>
    <w:p w14:paraId="1D09BBC8" w14:textId="77777777" w:rsidR="00FE51DD" w:rsidRPr="00320C54" w:rsidRDefault="00B4201C" w:rsidP="00E07823">
      <w:pPr>
        <w:overflowPunct w:val="0"/>
        <w:adjustRightInd w:val="0"/>
        <w:ind w:leftChars="192" w:left="1003" w:hangingChars="300" w:hanging="600"/>
        <w:jc w:val="center"/>
        <w:textAlignment w:val="baseline"/>
        <w:rPr>
          <w:rFonts w:ascii="ＭＳ 明朝" w:hAnsi="ＭＳ 明朝"/>
          <w:bCs/>
          <w:color w:val="000000"/>
          <w:kern w:val="0"/>
          <w:sz w:val="20"/>
          <w:rPrChange w:id="16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</w:pPr>
      <w:ins w:id="17" w:author="了治 内山" w:date="2020-02-13T10:07:00Z">
        <w:r w:rsidRPr="00241C38">
          <w:rPr>
            <w:rFonts w:ascii="ＭＳ 明朝" w:hAnsi="ＭＳ 明朝" w:hint="eastAsia"/>
            <w:bCs/>
            <w:color w:val="000000"/>
            <w:kern w:val="0"/>
            <w:sz w:val="20"/>
          </w:rPr>
          <w:t>【10P明朝】</w:t>
        </w:r>
      </w:ins>
      <w:r w:rsidR="00FE51DD" w:rsidRPr="00320C54">
        <w:rPr>
          <w:rFonts w:ascii="ＭＳ 明朝" w:hAnsi="ＭＳ 明朝" w:hint="eastAsia"/>
          <w:bCs/>
          <w:color w:val="000000"/>
          <w:kern w:val="0"/>
          <w:sz w:val="20"/>
          <w:rPrChange w:id="18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</w:rPr>
          </w:rPrChange>
        </w:rPr>
        <w:t>信州太郎</w:t>
      </w:r>
      <w:r w:rsidR="00FE51DD" w:rsidRPr="00320C54">
        <w:rPr>
          <w:rFonts w:ascii="ＭＳ 明朝" w:hAnsi="ＭＳ 明朝"/>
          <w:bCs/>
          <w:color w:val="000000"/>
          <w:kern w:val="0"/>
          <w:sz w:val="20"/>
          <w:rPrChange w:id="19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(信州</w:t>
      </w:r>
      <w:r w:rsidR="00FE51DD" w:rsidRPr="00320C54">
        <w:rPr>
          <w:rFonts w:ascii="ＭＳ 明朝" w:hAnsi="ＭＳ 明朝" w:hint="eastAsia"/>
          <w:bCs/>
          <w:color w:val="000000"/>
          <w:kern w:val="0"/>
          <w:sz w:val="20"/>
          <w:lang w:eastAsia="zh-TW"/>
          <w:rPrChange w:id="20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  <w:lang w:eastAsia="zh-TW"/>
            </w:rPr>
          </w:rPrChange>
        </w:rPr>
        <w:t>大学</w:t>
      </w:r>
      <w:r w:rsidR="00FE51DD" w:rsidRPr="00320C54">
        <w:rPr>
          <w:rFonts w:ascii="ＭＳ 明朝" w:hAnsi="ＭＳ 明朝"/>
          <w:bCs/>
          <w:color w:val="000000"/>
          <w:kern w:val="0"/>
          <w:sz w:val="20"/>
          <w:rPrChange w:id="21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)，長野孝雄(松本女子</w:t>
      </w:r>
      <w:r w:rsidR="00FE51DD" w:rsidRPr="00320C54">
        <w:rPr>
          <w:rFonts w:ascii="ＭＳ 明朝" w:hAnsi="ＭＳ 明朝" w:hint="eastAsia"/>
          <w:bCs/>
          <w:color w:val="000000"/>
          <w:kern w:val="0"/>
          <w:sz w:val="20"/>
          <w:lang w:eastAsia="zh-TW"/>
          <w:rPrChange w:id="22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  <w:lang w:eastAsia="zh-TW"/>
            </w:rPr>
          </w:rPrChange>
        </w:rPr>
        <w:t>大学</w:t>
      </w:r>
      <w:r w:rsidR="00FE51DD" w:rsidRPr="00320C54">
        <w:rPr>
          <w:rFonts w:ascii="ＭＳ 明朝" w:hAnsi="ＭＳ 明朝"/>
          <w:bCs/>
          <w:color w:val="000000"/>
          <w:kern w:val="0"/>
          <w:sz w:val="20"/>
          <w:rPrChange w:id="23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)，篠原智一，奥原武雄(諏訪東京医療</w:t>
      </w:r>
      <w:r w:rsidR="00FE51DD" w:rsidRPr="00320C54">
        <w:rPr>
          <w:rFonts w:ascii="ＭＳ 明朝" w:hAnsi="ＭＳ 明朝" w:hint="eastAsia"/>
          <w:bCs/>
          <w:color w:val="000000"/>
          <w:kern w:val="0"/>
          <w:sz w:val="20"/>
          <w:lang w:eastAsia="zh-TW"/>
          <w:rPrChange w:id="24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  <w:lang w:eastAsia="zh-TW"/>
            </w:rPr>
          </w:rPrChange>
        </w:rPr>
        <w:t>大学</w:t>
      </w:r>
      <w:r w:rsidR="00FE51DD" w:rsidRPr="00320C54">
        <w:rPr>
          <w:rFonts w:ascii="ＭＳ 明朝" w:hAnsi="ＭＳ 明朝"/>
          <w:bCs/>
          <w:color w:val="000000"/>
          <w:kern w:val="0"/>
          <w:sz w:val="20"/>
          <w:rPrChange w:id="25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)，</w:t>
      </w:r>
    </w:p>
    <w:p w14:paraId="19759777" w14:textId="77777777" w:rsidR="00FE51DD" w:rsidRPr="00320C54" w:rsidRDefault="00FE51DD" w:rsidP="00E07823">
      <w:pPr>
        <w:overflowPunct w:val="0"/>
        <w:adjustRightInd w:val="0"/>
        <w:ind w:left="1000" w:hangingChars="500" w:hanging="1000"/>
        <w:jc w:val="center"/>
        <w:textAlignment w:val="baseline"/>
        <w:rPr>
          <w:rFonts w:ascii="ＭＳ 明朝" w:hAnsi="ＭＳ 明朝"/>
          <w:bCs/>
          <w:color w:val="000000"/>
          <w:kern w:val="0"/>
        </w:rPr>
      </w:pPr>
      <w:r w:rsidRPr="00320C54">
        <w:rPr>
          <w:rFonts w:ascii="ＭＳ 明朝" w:hAnsi="ＭＳ 明朝" w:hint="eastAsia"/>
          <w:bCs/>
          <w:color w:val="000000"/>
          <w:kern w:val="0"/>
          <w:sz w:val="20"/>
          <w:rPrChange w:id="26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</w:rPr>
          </w:rPrChange>
        </w:rPr>
        <w:t>中元弘広</w:t>
      </w:r>
      <w:r w:rsidRPr="00320C54">
        <w:rPr>
          <w:rFonts w:ascii="ＭＳ 明朝" w:hAnsi="ＭＳ 明朝"/>
          <w:bCs/>
          <w:color w:val="000000"/>
          <w:kern w:val="0"/>
          <w:sz w:val="20"/>
          <w:rPrChange w:id="27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(松本福祉大学)，柳沢賢(京成大学大学院)，中本正(城南大学)</w:t>
      </w:r>
    </w:p>
    <w:p w14:paraId="4F405F5C" w14:textId="77777777" w:rsidR="00FE51DD" w:rsidRPr="00E07823" w:rsidRDefault="00B4201C" w:rsidP="00FE51DD">
      <w:pPr>
        <w:rPr>
          <w:rFonts w:ascii="ＭＳ ゴシック" w:eastAsia="ＭＳ ゴシック" w:hAnsi="ＭＳ ゴシック"/>
          <w:b/>
          <w:sz w:val="20"/>
        </w:rPr>
      </w:pPr>
      <w:ins w:id="28" w:author="了治 内山" w:date="2020-02-13T10:07:00Z">
        <w:r w:rsidRPr="00241C38">
          <w:rPr>
            <w:rFonts w:ascii="ＭＳ 明朝" w:hAnsi="ＭＳ 明朝" w:hint="eastAsia"/>
            <w:bCs/>
            <w:color w:val="000000"/>
            <w:kern w:val="0"/>
            <w:sz w:val="20"/>
          </w:rPr>
          <w:t>【10P</w:t>
        </w:r>
      </w:ins>
      <w:ins w:id="29" w:author="了治 内山" w:date="2020-02-13T10:08:00Z">
        <w:r>
          <w:rPr>
            <w:rFonts w:ascii="ＭＳ 明朝" w:hAnsi="ＭＳ 明朝" w:hint="eastAsia"/>
            <w:bCs/>
            <w:color w:val="000000"/>
            <w:kern w:val="0"/>
            <w:sz w:val="20"/>
          </w:rPr>
          <w:t>ゴシック】</w:t>
        </w:r>
      </w:ins>
      <w:r w:rsidR="00FE51DD" w:rsidRPr="00320C54">
        <w:rPr>
          <w:rFonts w:ascii="ＭＳ ゴシック" w:eastAsia="ＭＳ ゴシック" w:hAnsi="ＭＳ ゴシック" w:hint="eastAsia"/>
          <w:bCs/>
          <w:color w:val="000000"/>
          <w:kern w:val="0"/>
          <w:sz w:val="20"/>
        </w:rPr>
        <w:t>キーワード: 幼児，体力，ストループ課題</w:t>
      </w:r>
    </w:p>
    <w:p w14:paraId="73972FEC" w14:textId="07EE3465" w:rsidR="00FE51DD" w:rsidRPr="00E07823" w:rsidRDefault="00FE60EB" w:rsidP="00FE51DD">
      <w:pPr>
        <w:pStyle w:val="a4"/>
        <w:rPr>
          <w:rFonts w:ascii="ＭＳ ゴシック" w:eastAsia="ＭＳ ゴシック" w:hAnsi="ＭＳ ゴシック"/>
          <w:b/>
          <w:sz w:val="20"/>
        </w:rPr>
      </w:pPr>
      <w:r>
        <w:rPr>
          <w:noProof/>
        </w:rPr>
        <w:pict w14:anchorId="7672AA7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50.25pt;margin-top:19.3pt;width:219.85pt;height:186.6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red" strokeweight="1.5pt">
            <v:textbox>
              <w:txbxContent>
                <w:p w14:paraId="0203D5B2" w14:textId="1CD60221" w:rsidR="00FE60EB" w:rsidRPr="00FE60EB" w:rsidRDefault="00FE60EB" w:rsidP="00FE60EB">
                  <w:pPr>
                    <w:jc w:val="center"/>
                    <w:rPr>
                      <w:b/>
                      <w:color w:val="FF0000"/>
                    </w:rPr>
                  </w:pPr>
                  <w:r w:rsidRPr="00FE60EB">
                    <w:rPr>
                      <w:rFonts w:hint="eastAsia"/>
                      <w:b/>
                      <w:color w:val="FF0000"/>
                    </w:rPr>
                    <w:t>統一</w:t>
                  </w:r>
                  <w:r w:rsidRPr="00FE60EB">
                    <w:rPr>
                      <w:b/>
                      <w:color w:val="FF0000"/>
                    </w:rPr>
                    <w:t>願います</w:t>
                  </w:r>
                </w:p>
                <w:p w14:paraId="1997E347" w14:textId="26BB8AE9" w:rsidR="00FE60EB" w:rsidRDefault="00FE60E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．</w:t>
                  </w:r>
                  <w:r>
                    <w:t>ページレイアウト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A4</w:t>
                  </w:r>
                  <w:r>
                    <w:t>縦</w:t>
                  </w:r>
                </w:p>
                <w:p w14:paraId="5B1A93DC" w14:textId="0AE107A3" w:rsidR="00FE60EB" w:rsidRDefault="00FE60EB" w:rsidP="00FE60EB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余白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上</w:t>
                  </w:r>
                  <w:r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㎜</w:t>
                  </w:r>
                  <w:r>
                    <w:t>、下</w:t>
                  </w:r>
                  <w:r>
                    <w:t>25</w:t>
                  </w:r>
                  <w:r>
                    <w:t>㎜、左右</w:t>
                  </w:r>
                  <w:r>
                    <w:t>20</w:t>
                  </w:r>
                  <w:r>
                    <w:t>㎜</w:t>
                  </w:r>
                </w:p>
                <w:p w14:paraId="3406AAB4" w14:textId="234ECEFF" w:rsidR="00FE60EB" w:rsidRDefault="00FE60EB">
                  <w:r>
                    <w:rPr>
                      <w:rFonts w:hint="eastAsia"/>
                    </w:rPr>
                    <w:t>２．タイトル</w:t>
                  </w:r>
                  <w:r>
                    <w:t>、キーワードまで</w:t>
                  </w:r>
                  <w:r>
                    <w:t>1</w:t>
                  </w:r>
                  <w:r>
                    <w:t>段</w:t>
                  </w:r>
                </w:p>
                <w:p w14:paraId="25E87733" w14:textId="7EEC8718" w:rsidR="00FE60EB" w:rsidRDefault="00FE60EB">
                  <w:r>
                    <w:rPr>
                      <w:rFonts w:hint="eastAsia"/>
                    </w:rPr>
                    <w:t>３．</w:t>
                  </w:r>
                  <w:r>
                    <w:t>本文</w:t>
                  </w:r>
                  <w:r>
                    <w:t xml:space="preserve"> 2</w:t>
                  </w:r>
                  <w:r>
                    <w:t>段組</w:t>
                  </w:r>
                </w:p>
                <w:p w14:paraId="538C3B25" w14:textId="4576C788" w:rsidR="00FE60EB" w:rsidRDefault="00FE60EB" w:rsidP="00FE60EB">
                  <w:pPr>
                    <w:ind w:left="420" w:hangingChars="200" w:hanging="420"/>
                  </w:pPr>
                  <w:r>
                    <w:rPr>
                      <w:rFonts w:hint="eastAsia"/>
                    </w:rPr>
                    <w:t>４．</w:t>
                  </w:r>
                  <w:r>
                    <w:t>フォント・ポイント</w:t>
                  </w:r>
                  <w:r>
                    <w:br/>
                  </w:r>
                  <w:r>
                    <w:t>・見出し</w:t>
                  </w:r>
                  <w:r>
                    <w:t xml:space="preserve"> </w:t>
                  </w:r>
                  <w:r>
                    <w:t>ゴシック</w:t>
                  </w:r>
                  <w:r>
                    <w:t xml:space="preserve"> 12P</w:t>
                  </w:r>
                </w:p>
                <w:p w14:paraId="693C2E7B" w14:textId="6EFA3871" w:rsidR="00FE60EB" w:rsidRDefault="00FE60EB" w:rsidP="00FE60EB">
                  <w:pPr>
                    <w:ind w:firstLineChars="200" w:firstLine="420"/>
                  </w:pPr>
                  <w:r>
                    <w:t>・本文</w:t>
                  </w:r>
                  <w:r>
                    <w:t xml:space="preserve">   </w:t>
                  </w:r>
                  <w:r>
                    <w:t>明朝</w:t>
                  </w:r>
                  <w:r>
                    <w:t xml:space="preserve"> 10P</w:t>
                  </w:r>
                </w:p>
                <w:p w14:paraId="0A52016D" w14:textId="0E9802A9" w:rsidR="00FE60EB" w:rsidRDefault="00FE60EB" w:rsidP="00FE60EB">
                  <w:pPr>
                    <w:ind w:firstLineChars="200" w:firstLine="420"/>
                  </w:pPr>
                  <w:r>
                    <w:t>・文献</w:t>
                  </w:r>
                  <w:r>
                    <w:t xml:space="preserve">   </w:t>
                  </w:r>
                  <w:r>
                    <w:t>明朝</w:t>
                  </w:r>
                  <w:r>
                    <w:t xml:space="preserve">  9P</w:t>
                  </w:r>
                </w:p>
                <w:p w14:paraId="7F715E25" w14:textId="77777777" w:rsidR="00FE60EB" w:rsidRDefault="00FE60EB">
                  <w:r>
                    <w:rPr>
                      <w:rFonts w:hint="eastAsia"/>
                    </w:rPr>
                    <w:t>５．校正：著者責任校正（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回）</w:t>
                  </w:r>
                </w:p>
              </w:txbxContent>
            </v:textbox>
          </v:shape>
        </w:pict>
      </w:r>
    </w:p>
    <w:p w14:paraId="0A167955" w14:textId="77777777" w:rsidR="00FE51DD" w:rsidRPr="00E07823" w:rsidRDefault="00FE51DD" w:rsidP="00FE51DD">
      <w:pPr>
        <w:pStyle w:val="a4"/>
        <w:rPr>
          <w:rFonts w:ascii="ＭＳ ゴシック" w:eastAsia="ＭＳ ゴシック" w:hAnsi="ＭＳ ゴシック"/>
          <w:b/>
          <w:sz w:val="20"/>
        </w:rPr>
        <w:sectPr w:rsidR="00FE51DD" w:rsidRPr="00E07823" w:rsidSect="00B4201C">
          <w:type w:val="continuous"/>
          <w:pgSz w:w="11906" w:h="16838" w:code="9"/>
          <w:pgMar w:top="1418" w:right="1134" w:bottom="1418" w:left="1134" w:header="851" w:footer="992" w:gutter="0"/>
          <w:cols w:space="425"/>
          <w:docGrid w:type="lines" w:linePitch="346" w:charSpace="6338"/>
          <w:sectPrChange w:id="30" w:author="了治 内山" w:date="2020-02-13T10:11:00Z">
            <w:sectPr w:rsidR="00FE51DD" w:rsidRPr="00E07823" w:rsidSect="00B4201C">
              <w:pgMar w:top="1134" w:right="1134" w:bottom="1134" w:left="1134" w:header="851" w:footer="992" w:gutter="0"/>
              <w:docGrid w:type="linesAndChars"/>
            </w:sectPr>
          </w:sectPrChange>
        </w:sectPr>
      </w:pPr>
    </w:p>
    <w:p w14:paraId="1B396A74" w14:textId="77777777" w:rsidR="00FE51DD" w:rsidRPr="00320C54" w:rsidRDefault="00FE51DD" w:rsidP="00FE51DD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Cs/>
          <w:color w:val="000000"/>
          <w:kern w:val="0"/>
          <w:sz w:val="20"/>
        </w:rPr>
      </w:pPr>
      <w:r w:rsidRPr="00320C54">
        <w:rPr>
          <w:rFonts w:ascii="ＭＳ ゴシック" w:eastAsia="ＭＳ ゴシック" w:hAnsi="ＭＳ ゴシック" w:hint="eastAsia"/>
          <w:bCs/>
          <w:color w:val="000000"/>
          <w:kern w:val="0"/>
          <w:sz w:val="20"/>
        </w:rPr>
        <w:t>１．目的</w:t>
      </w:r>
    </w:p>
    <w:p w14:paraId="04B59CF1" w14:textId="77777777" w:rsidR="00FE51DD" w:rsidRDefault="00FE51DD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 w:rsidRPr="00B4201C">
        <w:rPr>
          <w:rFonts w:ascii="ＭＳ 明朝" w:hAnsi="ＭＳ 明朝" w:hint="eastAsia"/>
          <w:bCs/>
          <w:color w:val="000000"/>
          <w:kern w:val="0"/>
          <w:sz w:val="20"/>
          <w:rPrChange w:id="31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</w:rPr>
          </w:rPrChange>
        </w:rPr>
        <w:t xml:space="preserve">　幼児期に身体を動かす運動を行っていくことは，脳を育んでいくために重要であることが報告されている．しかし，テレビ・テレビゲームの進出と，便利な現代社会にともない，幼児期の運動量は減少傾向にあることが懸念されている．</w:t>
      </w:r>
    </w:p>
    <w:p w14:paraId="465270E3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63C19C2A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1590E016" w14:textId="77777777" w:rsidR="00754703" w:rsidRPr="00B4201C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  <w:rPrChange w:id="32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</w:pPr>
    </w:p>
    <w:p w14:paraId="71F163E3" w14:textId="77777777" w:rsidR="00FE51DD" w:rsidRPr="00320C54" w:rsidRDefault="00FE51DD" w:rsidP="00FE51DD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Cs/>
          <w:color w:val="000000"/>
          <w:kern w:val="0"/>
          <w:sz w:val="20"/>
        </w:rPr>
      </w:pPr>
      <w:r w:rsidRPr="00320C54">
        <w:rPr>
          <w:rFonts w:ascii="ＭＳ ゴシック" w:eastAsia="ＭＳ ゴシック" w:hAnsi="ＭＳ ゴシック" w:hint="eastAsia"/>
          <w:bCs/>
          <w:color w:val="000000"/>
          <w:kern w:val="0"/>
          <w:sz w:val="20"/>
        </w:rPr>
        <w:t>２．方法</w:t>
      </w:r>
    </w:p>
    <w:p w14:paraId="5491E8A2" w14:textId="77777777" w:rsidR="00FE51DD" w:rsidRDefault="00FE51DD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 w:rsidRPr="00E07823">
        <w:rPr>
          <w:rFonts w:ascii="ＭＳ ゴシック" w:eastAsia="ＭＳ ゴシック" w:hAnsi="ＭＳ ゴシック" w:hint="eastAsia"/>
          <w:b/>
          <w:color w:val="000000"/>
          <w:kern w:val="0"/>
          <w:sz w:val="20"/>
        </w:rPr>
        <w:t xml:space="preserve">　</w:t>
      </w:r>
      <w:r w:rsidRPr="00B4201C">
        <w:rPr>
          <w:rFonts w:ascii="ＭＳ 明朝" w:hAnsi="ＭＳ 明朝" w:hint="eastAsia"/>
          <w:bCs/>
          <w:color w:val="000000"/>
          <w:kern w:val="0"/>
          <w:sz w:val="20"/>
          <w:rPrChange w:id="33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</w:rPr>
          </w:rPrChange>
        </w:rPr>
        <w:t>保育園での調査は，</w:t>
      </w:r>
      <w:r w:rsidRPr="00B4201C">
        <w:rPr>
          <w:rFonts w:ascii="ＭＳ 明朝" w:hAnsi="ＭＳ 明朝"/>
          <w:bCs/>
          <w:color w:val="000000"/>
          <w:kern w:val="0"/>
          <w:sz w:val="20"/>
          <w:rPrChange w:id="34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2004年11月から2005年1月にかけて行われた．測定種目は，体力測定，前頭葉機能を計測するストループ課題，一週間による歩行活動調査、生活調査が行われた．</w:t>
      </w:r>
    </w:p>
    <w:p w14:paraId="7C9681B7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34FB34C7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24249454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2A5B32C8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07B7FB73" w14:textId="77777777" w:rsidR="00754703" w:rsidRPr="00B4201C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  <w:rPrChange w:id="35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3836279F" w14:textId="77777777" w:rsidR="00FE51DD" w:rsidRPr="00320C54" w:rsidRDefault="00FE51DD" w:rsidP="00FE51DD">
      <w:pPr>
        <w:overflowPunct w:val="0"/>
        <w:adjustRightInd w:val="0"/>
        <w:textAlignment w:val="baseline"/>
        <w:rPr>
          <w:rFonts w:ascii="Times New Roman" w:hAnsi="Times New Roman"/>
          <w:bCs/>
          <w:color w:val="000000"/>
          <w:kern w:val="0"/>
          <w:sz w:val="20"/>
        </w:rPr>
      </w:pPr>
      <w:r w:rsidRPr="00320C54">
        <w:rPr>
          <w:rFonts w:ascii="ＭＳ ゴシック" w:eastAsia="ＭＳ ゴシック" w:hAnsi="ＭＳ ゴシック" w:hint="eastAsia"/>
          <w:bCs/>
          <w:color w:val="000000"/>
          <w:kern w:val="0"/>
          <w:sz w:val="20"/>
        </w:rPr>
        <w:t>３．結果</w:t>
      </w:r>
      <w:del w:id="36" w:author="了治 内山" w:date="2020-02-13T10:09:00Z">
        <w:r w:rsidRPr="00320C54" w:rsidDel="00B4201C">
          <w:rPr>
            <w:rFonts w:ascii="ＭＳ ゴシック" w:eastAsia="ＭＳ ゴシック" w:hAnsi="ＭＳ ゴシック" w:hint="eastAsia"/>
            <w:bCs/>
            <w:color w:val="000000"/>
            <w:kern w:val="0"/>
            <w:sz w:val="20"/>
          </w:rPr>
          <w:delText>および考察</w:delText>
        </w:r>
        <w:r w:rsidRPr="00320C54" w:rsidDel="00B4201C">
          <w:rPr>
            <w:rFonts w:ascii="Times New Roman" w:hAnsi="Times New Roman"/>
            <w:bCs/>
            <w:color w:val="000000"/>
            <w:kern w:val="0"/>
            <w:sz w:val="20"/>
          </w:rPr>
          <w:delText xml:space="preserve"> </w:delText>
        </w:r>
      </w:del>
      <w:r w:rsidRPr="00320C54">
        <w:rPr>
          <w:rFonts w:ascii="Times New Roman" w:hAnsi="Times New Roman"/>
          <w:bCs/>
          <w:color w:val="000000"/>
          <w:kern w:val="0"/>
          <w:sz w:val="20"/>
        </w:rPr>
        <w:t xml:space="preserve"> </w:t>
      </w:r>
    </w:p>
    <w:p w14:paraId="109AC51F" w14:textId="77777777" w:rsidR="00FE51DD" w:rsidRDefault="00FE51DD" w:rsidP="00FE51DD">
      <w:pPr>
        <w:overflowPunct w:val="0"/>
        <w:adjustRightInd w:val="0"/>
        <w:textAlignment w:val="baseline"/>
        <w:rPr>
          <w:ins w:id="37" w:author="了治 内山" w:date="2020-02-13T10:09:00Z"/>
          <w:rFonts w:ascii="ＭＳ 明朝" w:hAnsi="ＭＳ 明朝"/>
          <w:bCs/>
          <w:color w:val="000000"/>
          <w:kern w:val="0"/>
          <w:sz w:val="20"/>
        </w:rPr>
      </w:pPr>
      <w:r w:rsidRPr="00E07823">
        <w:rPr>
          <w:rFonts w:ascii="Times New Roman" w:hAnsi="Times New Roman" w:hint="eastAsia"/>
          <w:b/>
          <w:color w:val="000000"/>
          <w:kern w:val="0"/>
          <w:sz w:val="20"/>
        </w:rPr>
        <w:t xml:space="preserve">　</w:t>
      </w:r>
      <w:r w:rsidRPr="00B4201C">
        <w:rPr>
          <w:rFonts w:ascii="ＭＳ 明朝" w:hAnsi="ＭＳ 明朝" w:hint="eastAsia"/>
          <w:bCs/>
          <w:color w:val="000000"/>
          <w:kern w:val="0"/>
          <w:sz w:val="20"/>
          <w:rPrChange w:id="38" w:author="了治 内山" w:date="2020-02-13T10:05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</w:rPr>
          </w:rPrChange>
        </w:rPr>
        <w:t>体力測定と前頭葉機能を計測するストループ課題との</w:t>
      </w:r>
    </w:p>
    <w:p w14:paraId="1C88FF3F" w14:textId="77777777" w:rsidR="00B4201C" w:rsidRDefault="00B4201C" w:rsidP="00FE51DD">
      <w:pPr>
        <w:overflowPunct w:val="0"/>
        <w:adjustRightInd w:val="0"/>
        <w:textAlignment w:val="baseline"/>
        <w:rPr>
          <w:ins w:id="39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4EB4C437" w14:textId="77777777" w:rsidR="00B4201C" w:rsidRDefault="00B4201C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03CCD7E0" w14:textId="77777777" w:rsidR="00FE60EB" w:rsidRDefault="00FE60EB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64826DEF" w14:textId="77777777" w:rsidR="00FE60EB" w:rsidRDefault="00FE60EB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7AC0678D" w14:textId="77777777" w:rsidR="00FE60EB" w:rsidRDefault="00FE60EB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4251847C" w14:textId="77777777" w:rsidR="00FE60EB" w:rsidRDefault="00FE60EB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4C54510D" w14:textId="77777777" w:rsidR="00FE60EB" w:rsidRDefault="00FE60EB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59B64EEA" w14:textId="77777777" w:rsidR="00FE60EB" w:rsidRDefault="00FE60EB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41FE5620" w14:textId="77777777" w:rsidR="00FE60EB" w:rsidRDefault="00FE60EB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553AF1C6" w14:textId="77777777" w:rsidR="00FE60EB" w:rsidRDefault="00FE60EB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515A2533" w14:textId="77777777" w:rsidR="00FE60EB" w:rsidRDefault="00FE60EB" w:rsidP="00FE51DD">
      <w:pPr>
        <w:overflowPunct w:val="0"/>
        <w:adjustRightInd w:val="0"/>
        <w:textAlignment w:val="baseline"/>
        <w:rPr>
          <w:ins w:id="40" w:author="了治 内山" w:date="2020-02-13T10:09:00Z"/>
          <w:rFonts w:ascii="ＭＳ 明朝" w:hAnsi="ＭＳ 明朝" w:hint="eastAsia"/>
          <w:bCs/>
          <w:color w:val="000000"/>
          <w:kern w:val="0"/>
          <w:sz w:val="20"/>
        </w:rPr>
      </w:pPr>
    </w:p>
    <w:p w14:paraId="07D851E4" w14:textId="77777777" w:rsidR="00B4201C" w:rsidRDefault="00B4201C" w:rsidP="00FE51DD">
      <w:pPr>
        <w:overflowPunct w:val="0"/>
        <w:adjustRightInd w:val="0"/>
        <w:textAlignment w:val="baseline"/>
        <w:rPr>
          <w:ins w:id="41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10CA5E7D" w14:textId="77777777" w:rsidR="00B4201C" w:rsidRDefault="00B4201C" w:rsidP="00FE51DD">
      <w:pPr>
        <w:overflowPunct w:val="0"/>
        <w:adjustRightInd w:val="0"/>
        <w:textAlignment w:val="baseline"/>
        <w:rPr>
          <w:ins w:id="42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3E979FE7" w14:textId="77777777" w:rsidR="00B4201C" w:rsidRDefault="00B4201C" w:rsidP="00FE51DD">
      <w:pPr>
        <w:overflowPunct w:val="0"/>
        <w:adjustRightInd w:val="0"/>
        <w:textAlignment w:val="baseline"/>
        <w:rPr>
          <w:ins w:id="43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59DE2720" w14:textId="77777777" w:rsidR="00B4201C" w:rsidRDefault="00B4201C" w:rsidP="00FE51DD">
      <w:pPr>
        <w:overflowPunct w:val="0"/>
        <w:adjustRightInd w:val="0"/>
        <w:textAlignment w:val="baseline"/>
        <w:rPr>
          <w:ins w:id="44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3A8FD808" w14:textId="77777777" w:rsidR="00B4201C" w:rsidRDefault="00B4201C" w:rsidP="00FE51DD">
      <w:pPr>
        <w:overflowPunct w:val="0"/>
        <w:adjustRightInd w:val="0"/>
        <w:textAlignment w:val="baseline"/>
        <w:rPr>
          <w:ins w:id="45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3B5F89D7" w14:textId="77777777" w:rsidR="00B4201C" w:rsidRDefault="00B4201C" w:rsidP="00FE51DD">
      <w:pPr>
        <w:overflowPunct w:val="0"/>
        <w:adjustRightInd w:val="0"/>
        <w:textAlignment w:val="baseline"/>
        <w:rPr>
          <w:ins w:id="46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5B37DC43" w14:textId="77777777" w:rsidR="00B4201C" w:rsidRDefault="00B4201C" w:rsidP="00FE51DD">
      <w:pPr>
        <w:overflowPunct w:val="0"/>
        <w:adjustRightInd w:val="0"/>
        <w:textAlignment w:val="baseline"/>
        <w:rPr>
          <w:ins w:id="47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0909EA68" w14:textId="77777777" w:rsidR="00B4201C" w:rsidRDefault="00B4201C" w:rsidP="00FE51DD">
      <w:pPr>
        <w:overflowPunct w:val="0"/>
        <w:adjustRightInd w:val="0"/>
        <w:textAlignment w:val="baseline"/>
        <w:rPr>
          <w:ins w:id="48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5C72591E" w14:textId="77777777" w:rsidR="00B4201C" w:rsidRDefault="00B4201C" w:rsidP="00FE51DD">
      <w:pPr>
        <w:overflowPunct w:val="0"/>
        <w:adjustRightInd w:val="0"/>
        <w:textAlignment w:val="baseline"/>
        <w:rPr>
          <w:ins w:id="49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29D1BCBA" w14:textId="77777777" w:rsidR="00B4201C" w:rsidRDefault="00B4201C" w:rsidP="00FE51DD">
      <w:pPr>
        <w:overflowPunct w:val="0"/>
        <w:adjustRightInd w:val="0"/>
        <w:textAlignment w:val="baseline"/>
        <w:rPr>
          <w:ins w:id="50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6E41E377" w14:textId="77777777" w:rsidR="00B4201C" w:rsidRDefault="00B4201C" w:rsidP="00FE51DD">
      <w:pPr>
        <w:overflowPunct w:val="0"/>
        <w:adjustRightInd w:val="0"/>
        <w:textAlignment w:val="baseline"/>
        <w:rPr>
          <w:ins w:id="51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70C03966" w14:textId="77777777" w:rsidR="00B4201C" w:rsidRDefault="00B4201C" w:rsidP="00FE51DD">
      <w:pPr>
        <w:overflowPunct w:val="0"/>
        <w:adjustRightInd w:val="0"/>
        <w:textAlignment w:val="baseline"/>
        <w:rPr>
          <w:ins w:id="52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1966F0EC" w14:textId="77777777" w:rsidR="00B4201C" w:rsidRDefault="00B4201C" w:rsidP="00FE51DD">
      <w:pPr>
        <w:overflowPunct w:val="0"/>
        <w:adjustRightInd w:val="0"/>
        <w:textAlignment w:val="baseline"/>
        <w:rPr>
          <w:ins w:id="53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1D3552BF" w14:textId="7274DA78" w:rsidR="00B4201C" w:rsidRDefault="00B4201C" w:rsidP="00FE51DD">
      <w:pPr>
        <w:overflowPunct w:val="0"/>
        <w:adjustRightInd w:val="0"/>
        <w:textAlignment w:val="baseline"/>
        <w:rPr>
          <w:ins w:id="54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3507EAAA" w14:textId="77777777" w:rsidR="00B4201C" w:rsidRDefault="00B4201C" w:rsidP="00FE51DD">
      <w:pPr>
        <w:overflowPunct w:val="0"/>
        <w:adjustRightInd w:val="0"/>
        <w:textAlignment w:val="baseline"/>
        <w:rPr>
          <w:ins w:id="55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0BC240D8" w14:textId="77777777" w:rsidR="00B4201C" w:rsidRDefault="00B4201C" w:rsidP="00FE51DD">
      <w:pPr>
        <w:overflowPunct w:val="0"/>
        <w:adjustRightInd w:val="0"/>
        <w:textAlignment w:val="baseline"/>
        <w:rPr>
          <w:ins w:id="56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363E6414" w14:textId="77777777" w:rsidR="00754703" w:rsidRDefault="00754703" w:rsidP="00FE51DD">
      <w:pPr>
        <w:overflowPunct w:val="0"/>
        <w:adjustRightInd w:val="0"/>
        <w:textAlignment w:val="baseline"/>
        <w:rPr>
          <w:ins w:id="57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1292234B" w14:textId="77777777" w:rsidR="00B4201C" w:rsidRPr="00320C54" w:rsidRDefault="00B4201C" w:rsidP="00FE51DD">
      <w:pPr>
        <w:overflowPunct w:val="0"/>
        <w:adjustRightInd w:val="0"/>
        <w:textAlignment w:val="baseline"/>
        <w:rPr>
          <w:ins w:id="58" w:author="了治 内山" w:date="2020-02-13T10:09:00Z"/>
          <w:rFonts w:ascii="ＭＳ 明朝" w:hAnsi="ＭＳ 明朝"/>
          <w:bCs/>
          <w:color w:val="000000"/>
          <w:kern w:val="0"/>
          <w:sz w:val="20"/>
        </w:rPr>
      </w:pPr>
      <w:ins w:id="59" w:author="了治 内山" w:date="2020-02-13T10:09:00Z">
        <w:r w:rsidRPr="00320C54">
          <w:rPr>
            <w:rFonts w:ascii="ＭＳ ゴシック" w:eastAsia="ＭＳ ゴシック" w:hAnsi="ＭＳ ゴシック" w:hint="eastAsia"/>
            <w:bCs/>
            <w:color w:val="000000"/>
            <w:kern w:val="0"/>
            <w:sz w:val="20"/>
          </w:rPr>
          <w:t>４．考察</w:t>
        </w:r>
      </w:ins>
    </w:p>
    <w:p w14:paraId="0B60A76D" w14:textId="77777777" w:rsidR="00B4201C" w:rsidRDefault="00B4201C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bookmarkStart w:id="60" w:name="_GoBack"/>
      <w:bookmarkEnd w:id="60"/>
    </w:p>
    <w:p w14:paraId="1603B666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27792A91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38280BB9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73569890" w14:textId="77777777" w:rsidR="00754703" w:rsidRDefault="00754703" w:rsidP="00FE51DD">
      <w:pPr>
        <w:overflowPunct w:val="0"/>
        <w:adjustRightInd w:val="0"/>
        <w:textAlignment w:val="baseline"/>
        <w:rPr>
          <w:ins w:id="61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5C27BCC7" w14:textId="77777777" w:rsidR="00B4201C" w:rsidRDefault="00B4201C" w:rsidP="00FE51DD">
      <w:pPr>
        <w:overflowPunct w:val="0"/>
        <w:adjustRightInd w:val="0"/>
        <w:textAlignment w:val="baseline"/>
        <w:rPr>
          <w:ins w:id="62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7B8210DB" w14:textId="77777777" w:rsidR="00B4201C" w:rsidRDefault="00B4201C" w:rsidP="00FE51DD">
      <w:pPr>
        <w:overflowPunct w:val="0"/>
        <w:adjustRightInd w:val="0"/>
        <w:textAlignment w:val="baseline"/>
        <w:rPr>
          <w:ins w:id="63" w:author="了治 内山" w:date="2020-02-13T10:10:00Z"/>
          <w:rFonts w:ascii="ＭＳ 明朝" w:hAnsi="ＭＳ 明朝"/>
          <w:bCs/>
          <w:color w:val="000000"/>
          <w:kern w:val="0"/>
          <w:sz w:val="20"/>
        </w:rPr>
      </w:pPr>
    </w:p>
    <w:p w14:paraId="47CD9759" w14:textId="77777777" w:rsidR="00B4201C" w:rsidRPr="00320C54" w:rsidRDefault="00B4201C" w:rsidP="00FE51DD">
      <w:pPr>
        <w:overflowPunct w:val="0"/>
        <w:adjustRightInd w:val="0"/>
        <w:textAlignment w:val="baseline"/>
        <w:rPr>
          <w:ins w:id="64" w:author="了治 内山" w:date="2020-02-13T10:10:00Z"/>
          <w:rFonts w:ascii="ＭＳ ゴシック" w:eastAsia="ＭＳ ゴシック" w:hAnsi="ＭＳ ゴシック"/>
          <w:bCs/>
          <w:color w:val="000000"/>
          <w:kern w:val="0"/>
          <w:sz w:val="20"/>
          <w:rPrChange w:id="65" w:author="了治 内山" w:date="2020-02-13T10:10:00Z">
            <w:rPr>
              <w:ins w:id="66" w:author="了治 内山" w:date="2020-02-13T10:10:00Z"/>
              <w:rFonts w:ascii="ＭＳ 明朝" w:hAnsi="ＭＳ 明朝"/>
              <w:bCs/>
              <w:color w:val="000000"/>
              <w:kern w:val="0"/>
              <w:sz w:val="20"/>
            </w:rPr>
          </w:rPrChange>
        </w:rPr>
      </w:pPr>
      <w:ins w:id="67" w:author="了治 内山" w:date="2020-02-13T10:10:00Z">
        <w:r w:rsidRPr="00320C54">
          <w:rPr>
            <w:rFonts w:ascii="ＭＳ ゴシック" w:eastAsia="ＭＳ ゴシック" w:hAnsi="ＭＳ ゴシック" w:hint="eastAsia"/>
            <w:bCs/>
            <w:color w:val="000000"/>
            <w:kern w:val="0"/>
            <w:sz w:val="20"/>
            <w:rPrChange w:id="68" w:author="了治 内山" w:date="2020-02-13T10:10:00Z">
              <w:rPr>
                <w:rFonts w:ascii="ＭＳ 明朝" w:hAnsi="ＭＳ 明朝" w:hint="eastAsia"/>
                <w:bCs/>
                <w:color w:val="000000"/>
                <w:kern w:val="0"/>
                <w:sz w:val="20"/>
              </w:rPr>
            </w:rPrChange>
          </w:rPr>
          <w:t>５</w:t>
        </w:r>
        <w:r w:rsidRPr="00320C54">
          <w:rPr>
            <w:rFonts w:ascii="ＭＳ ゴシック" w:eastAsia="ＭＳ ゴシック" w:hAnsi="ＭＳ ゴシック" w:hint="eastAsia"/>
            <w:bCs/>
            <w:color w:val="000000"/>
            <w:kern w:val="0"/>
            <w:sz w:val="20"/>
          </w:rPr>
          <w:t>．結論</w:t>
        </w:r>
      </w:ins>
    </w:p>
    <w:p w14:paraId="3533F97D" w14:textId="77777777" w:rsidR="00B4201C" w:rsidRDefault="00B4201C" w:rsidP="00FE51DD">
      <w:pPr>
        <w:overflowPunct w:val="0"/>
        <w:adjustRightInd w:val="0"/>
        <w:textAlignment w:val="baseline"/>
        <w:rPr>
          <w:ins w:id="69" w:author="了治 内山" w:date="2020-02-13T10:10:00Z"/>
          <w:rFonts w:ascii="ＭＳ 明朝" w:hAnsi="ＭＳ 明朝"/>
          <w:bCs/>
          <w:color w:val="000000"/>
          <w:kern w:val="0"/>
          <w:sz w:val="20"/>
        </w:rPr>
      </w:pPr>
    </w:p>
    <w:p w14:paraId="25F7072E" w14:textId="77777777" w:rsidR="00B4201C" w:rsidRDefault="00B4201C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10DB303A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6A67E696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2F06095F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15A2452D" w14:textId="77777777" w:rsidR="00754703" w:rsidRDefault="00754703" w:rsidP="00FE51DD">
      <w:pPr>
        <w:overflowPunct w:val="0"/>
        <w:adjustRightInd w:val="0"/>
        <w:textAlignment w:val="baseline"/>
        <w:rPr>
          <w:ins w:id="70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0D4483A7" w14:textId="77777777" w:rsidR="00B4201C" w:rsidRDefault="00B4201C" w:rsidP="00FE51DD">
      <w:pPr>
        <w:overflowPunct w:val="0"/>
        <w:adjustRightInd w:val="0"/>
        <w:textAlignment w:val="baseline"/>
        <w:rPr>
          <w:ins w:id="71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187B48E8" w14:textId="77777777" w:rsidR="00B4201C" w:rsidRPr="00320C54" w:rsidRDefault="00B4201C" w:rsidP="00FE51DD">
      <w:pPr>
        <w:overflowPunct w:val="0"/>
        <w:adjustRightInd w:val="0"/>
        <w:textAlignment w:val="baseline"/>
        <w:rPr>
          <w:ins w:id="72" w:author="了治 内山" w:date="2020-02-13T10:09:00Z"/>
          <w:rFonts w:ascii="ＭＳ 明朝" w:hAnsi="ＭＳ 明朝"/>
          <w:bCs/>
          <w:color w:val="000000"/>
          <w:kern w:val="0"/>
          <w:sz w:val="18"/>
          <w:szCs w:val="18"/>
        </w:rPr>
      </w:pPr>
      <w:ins w:id="73" w:author="了治 内山" w:date="2020-02-13T10:10:00Z">
        <w:r w:rsidRPr="00320C54">
          <w:rPr>
            <w:rFonts w:ascii="ＭＳ 明朝" w:hAnsi="ＭＳ 明朝" w:hint="eastAsia"/>
            <w:bCs/>
            <w:color w:val="000000"/>
            <w:kern w:val="0"/>
            <w:sz w:val="18"/>
            <w:szCs w:val="18"/>
          </w:rPr>
          <w:t>【9P　明朝】</w:t>
        </w:r>
      </w:ins>
      <w:ins w:id="74" w:author="了治 内山" w:date="2020-02-13T10:09:00Z">
        <w:r w:rsidRPr="00320C54">
          <w:rPr>
            <w:rFonts w:ascii="ＭＳ 明朝" w:hAnsi="ＭＳ 明朝" w:hint="eastAsia"/>
            <w:bCs/>
            <w:color w:val="000000"/>
            <w:kern w:val="0"/>
            <w:sz w:val="18"/>
            <w:szCs w:val="18"/>
          </w:rPr>
          <w:t>参考文献</w:t>
        </w:r>
      </w:ins>
    </w:p>
    <w:p w14:paraId="4CA89857" w14:textId="77777777" w:rsidR="00B4201C" w:rsidRDefault="00B4201C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18"/>
          <w:szCs w:val="18"/>
        </w:rPr>
      </w:pPr>
    </w:p>
    <w:p w14:paraId="7AE913F3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18"/>
          <w:szCs w:val="18"/>
        </w:rPr>
      </w:pPr>
    </w:p>
    <w:p w14:paraId="5AAF4304" w14:textId="77777777" w:rsidR="00754703" w:rsidRPr="00320C54" w:rsidRDefault="00754703" w:rsidP="00FE51DD">
      <w:pPr>
        <w:overflowPunct w:val="0"/>
        <w:adjustRightInd w:val="0"/>
        <w:textAlignment w:val="baseline"/>
        <w:rPr>
          <w:ins w:id="75" w:author="了治 内山" w:date="2020-02-13T10:09:00Z"/>
          <w:rFonts w:ascii="ＭＳ 明朝" w:hAnsi="ＭＳ 明朝"/>
          <w:bCs/>
          <w:color w:val="000000"/>
          <w:kern w:val="0"/>
          <w:sz w:val="18"/>
          <w:szCs w:val="18"/>
        </w:rPr>
      </w:pPr>
    </w:p>
    <w:p w14:paraId="10AAE678" w14:textId="77777777" w:rsidR="00B4201C" w:rsidRPr="00B4201C" w:rsidRDefault="00B4201C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  <w:rPrChange w:id="76" w:author="了治 内山" w:date="2020-02-13T10:05:00Z">
            <w:rPr>
              <w:rFonts w:ascii="ＭＳ 明朝"/>
              <w:b/>
              <w:color w:val="000000"/>
              <w:kern w:val="0"/>
              <w:sz w:val="20"/>
            </w:rPr>
          </w:rPrChange>
        </w:rPr>
      </w:pPr>
    </w:p>
    <w:sectPr w:rsidR="00B4201C" w:rsidRPr="00B4201C" w:rsidSect="00B4201C">
      <w:type w:val="continuous"/>
      <w:pgSz w:w="11906" w:h="16838" w:code="9"/>
      <w:pgMar w:top="1418" w:right="1134" w:bottom="1418" w:left="1134" w:header="851" w:footer="992" w:gutter="0"/>
      <w:cols w:num="2" w:space="806"/>
      <w:docGrid w:type="lines" w:linePitch="318" w:charSpace="-3704"/>
      <w:sectPrChange w:id="77" w:author="了治 内山" w:date="2020-02-13T10:11:00Z">
        <w:sectPr w:rsidR="00B4201C" w:rsidRPr="00B4201C" w:rsidSect="00B4201C">
          <w:pgMar w:top="1701" w:right="1134" w:bottom="1134" w:left="1134" w:header="851" w:footer="992" w:gutter="0"/>
          <w:docGrid w:type="linesAndChars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1FAC0" w14:textId="77777777" w:rsidR="00391A91" w:rsidRDefault="00391A91" w:rsidP="00FE51DD">
      <w:r>
        <w:separator/>
      </w:r>
    </w:p>
  </w:endnote>
  <w:endnote w:type="continuationSeparator" w:id="0">
    <w:p w14:paraId="49CE7EAE" w14:textId="77777777" w:rsidR="00391A91" w:rsidRDefault="00391A91" w:rsidP="00FE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0FEED" w14:textId="77777777" w:rsidR="00391A91" w:rsidRDefault="00391A91" w:rsidP="00FE51DD">
      <w:r>
        <w:separator/>
      </w:r>
    </w:p>
  </w:footnote>
  <w:footnote w:type="continuationSeparator" w:id="0">
    <w:p w14:paraId="0A317B52" w14:textId="77777777" w:rsidR="00391A91" w:rsidRDefault="00391A91" w:rsidP="00FE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2CA8"/>
    <w:multiLevelType w:val="hybridMultilevel"/>
    <w:tmpl w:val="F704173E"/>
    <w:lvl w:ilvl="0" w:tplc="84A08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F645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B2EA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A68B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EACE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1464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96D5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E860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AC98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0B4FB3"/>
    <w:multiLevelType w:val="hybridMultilevel"/>
    <w:tmpl w:val="E1866FDE"/>
    <w:lvl w:ilvl="0" w:tplc="597A1CA2">
      <w:numFmt w:val="bullet"/>
      <w:lvlText w:val="○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hint="eastAsia"/>
        <w:color w:val="000000"/>
      </w:rPr>
    </w:lvl>
    <w:lvl w:ilvl="1" w:tplc="E1DE99F8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60C859EC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21A4F93C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F6A60044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828A558C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65341B72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41AE1608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96F00D80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593B645F"/>
    <w:multiLevelType w:val="hybridMultilevel"/>
    <w:tmpl w:val="696CB800"/>
    <w:lvl w:ilvl="0" w:tplc="C2826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了治 内山">
    <w15:presenceInfo w15:providerId="Windows Live" w15:userId="fee36ca59058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revisionView w:comments="0" w:insDel="0" w:formatting="0"/>
  <w:doNotTrackMoves/>
  <w:defaultTabStop w:val="840"/>
  <w:drawingGridHorizontalSpacing w:val="9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190"/>
    <w:rsid w:val="00055755"/>
    <w:rsid w:val="002E2322"/>
    <w:rsid w:val="002E3038"/>
    <w:rsid w:val="00320C54"/>
    <w:rsid w:val="00391A91"/>
    <w:rsid w:val="003F0739"/>
    <w:rsid w:val="005027FC"/>
    <w:rsid w:val="005B44F1"/>
    <w:rsid w:val="005C166C"/>
    <w:rsid w:val="00675F95"/>
    <w:rsid w:val="006969A7"/>
    <w:rsid w:val="006D701D"/>
    <w:rsid w:val="006E7C26"/>
    <w:rsid w:val="00753A66"/>
    <w:rsid w:val="00754703"/>
    <w:rsid w:val="00821287"/>
    <w:rsid w:val="00933D2B"/>
    <w:rsid w:val="00B4201C"/>
    <w:rsid w:val="00C04190"/>
    <w:rsid w:val="00CE0ABC"/>
    <w:rsid w:val="00E07823"/>
    <w:rsid w:val="00F74B65"/>
    <w:rsid w:val="00FE51DD"/>
    <w:rsid w:val="00FE60EB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C607C"/>
  <w15:chartTrackingRefBased/>
  <w15:docId w15:val="{052F1132-8749-4D88-A62C-CFFC1881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00" w:hangingChars="200" w:hanging="200"/>
    </w:p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ind w:leftChars="400" w:left="851"/>
    </w:pPr>
  </w:style>
  <w:style w:type="paragraph" w:styleId="a6">
    <w:name w:val="Normal Indent"/>
    <w:basedOn w:val="a"/>
    <w:semiHidden/>
    <w:pPr>
      <w:ind w:leftChars="400" w:left="960"/>
    </w:pPr>
  </w:style>
  <w:style w:type="paragraph" w:customStyle="1" w:styleId="2">
    <w:name w:val="返信先住所 2"/>
    <w:basedOn w:val="a"/>
  </w:style>
  <w:style w:type="paragraph" w:styleId="a7">
    <w:name w:val="header"/>
    <w:basedOn w:val="a"/>
    <w:link w:val="a8"/>
    <w:uiPriority w:val="99"/>
    <w:unhideWhenUsed/>
    <w:rsid w:val="00C04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0419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041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04190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DE0F11"/>
    <w:pPr>
      <w:jc w:val="center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DE0F11"/>
    <w:rPr>
      <w:rFonts w:ascii="ＭＳ 明朝" w:hAnsi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E0F11"/>
    <w:pPr>
      <w:jc w:val="right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DE0F11"/>
    <w:rPr>
      <w:rFonts w:ascii="ＭＳ 明朝" w:hAnsi="ＭＳ 明朝"/>
      <w:color w:val="000000"/>
      <w:sz w:val="24"/>
      <w:szCs w:val="24"/>
    </w:rPr>
  </w:style>
  <w:style w:type="character" w:styleId="af">
    <w:name w:val="Hyperlink"/>
    <w:uiPriority w:val="99"/>
    <w:unhideWhenUsed/>
    <w:rsid w:val="0082128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21287"/>
    <w:rPr>
      <w:color w:val="808080"/>
      <w:shd w:val="clear" w:color="auto" w:fill="E6E6E6"/>
    </w:rPr>
  </w:style>
  <w:style w:type="paragraph" w:styleId="af0">
    <w:name w:val="Balloon Text"/>
    <w:basedOn w:val="a"/>
    <w:link w:val="af1"/>
    <w:uiPriority w:val="99"/>
    <w:semiHidden/>
    <w:unhideWhenUsed/>
    <w:rsid w:val="006D701D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D701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5B44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信州大学教育学部</vt:lpstr>
      <vt:lpstr>信州大学教育学部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信州大学教育学部</dc:title>
  <dc:subject/>
  <dc:creator>小川浩貴</dc:creator>
  <cp:keywords/>
  <cp:lastModifiedBy>Microsoft アカウント</cp:lastModifiedBy>
  <cp:revision>4</cp:revision>
  <cp:lastPrinted>2020-03-06T09:58:00Z</cp:lastPrinted>
  <dcterms:created xsi:type="dcterms:W3CDTF">2020-03-06T09:58:00Z</dcterms:created>
  <dcterms:modified xsi:type="dcterms:W3CDTF">2022-12-11T16:23:00Z</dcterms:modified>
</cp:coreProperties>
</file>